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3F22" w14:textId="628219ED" w:rsidR="002D6EDA" w:rsidRDefault="002D6EDA" w:rsidP="002D6EDA">
      <w:pPr>
        <w:jc w:val="center"/>
        <w:rPr>
          <w:rFonts w:ascii="Segoe UI" w:hAnsi="Segoe UI" w:cs="Segoe UI"/>
          <w:b/>
          <w:bCs/>
          <w:color w:val="0D0D0D"/>
          <w:shd w:val="clear" w:color="auto" w:fill="FFFFFF"/>
        </w:rPr>
      </w:pPr>
      <w:r w:rsidRPr="00453D3C">
        <w:rPr>
          <w:rFonts w:ascii="Segoe UI" w:hAnsi="Segoe UI" w:cs="Segoe UI"/>
          <w:b/>
          <w:bCs/>
          <w:color w:val="0D0D0D"/>
          <w:shd w:val="clear" w:color="auto" w:fill="FFFFFF"/>
        </w:rPr>
        <w:t xml:space="preserve">Clove </w:t>
      </w:r>
      <w:r>
        <w:rPr>
          <w:rFonts w:ascii="Segoe UI" w:hAnsi="Segoe UI" w:cs="Segoe UI"/>
          <w:b/>
          <w:bCs/>
          <w:color w:val="0D0D0D"/>
          <w:shd w:val="clear" w:color="auto" w:fill="FFFFFF"/>
        </w:rPr>
        <w:t xml:space="preserve">Dental, </w:t>
      </w:r>
      <w:r w:rsidR="00C762D3">
        <w:rPr>
          <w:rFonts w:ascii="Segoe UI" w:hAnsi="Segoe UI" w:cs="Segoe UI"/>
          <w:b/>
          <w:bCs/>
          <w:color w:val="0D0D0D"/>
          <w:shd w:val="clear" w:color="auto" w:fill="FFFFFF"/>
        </w:rPr>
        <w:t>India’s</w:t>
      </w:r>
      <w:r>
        <w:rPr>
          <w:rFonts w:ascii="Segoe UI" w:hAnsi="Segoe UI" w:cs="Segoe UI"/>
          <w:b/>
          <w:bCs/>
          <w:color w:val="0D0D0D"/>
          <w:shd w:val="clear" w:color="auto" w:fill="FFFFFF"/>
        </w:rPr>
        <w:t xml:space="preserve"> Largest</w:t>
      </w:r>
      <w:r w:rsidR="00C762D3">
        <w:rPr>
          <w:rFonts w:ascii="Segoe UI" w:hAnsi="Segoe UI" w:cs="Segoe UI"/>
          <w:b/>
          <w:bCs/>
          <w:color w:val="0D0D0D"/>
          <w:shd w:val="clear" w:color="auto" w:fill="FFFFFF"/>
        </w:rPr>
        <w:t xml:space="preserve"> </w:t>
      </w:r>
      <w:r>
        <w:rPr>
          <w:rFonts w:ascii="Segoe UI" w:hAnsi="Segoe UI" w:cs="Segoe UI"/>
          <w:b/>
          <w:bCs/>
          <w:color w:val="0D0D0D"/>
          <w:shd w:val="clear" w:color="auto" w:fill="FFFFFF"/>
        </w:rPr>
        <w:t xml:space="preserve">Dental </w:t>
      </w:r>
      <w:r w:rsidR="003A11E3">
        <w:rPr>
          <w:rFonts w:ascii="Segoe UI" w:hAnsi="Segoe UI" w:cs="Segoe UI"/>
          <w:b/>
          <w:bCs/>
          <w:color w:val="0D0D0D"/>
          <w:shd w:val="clear" w:color="auto" w:fill="FFFFFF"/>
        </w:rPr>
        <w:t>Chain</w:t>
      </w:r>
      <w:r w:rsidR="00C762D3">
        <w:rPr>
          <w:rFonts w:ascii="Segoe UI" w:hAnsi="Segoe UI" w:cs="Segoe UI"/>
          <w:b/>
          <w:bCs/>
          <w:color w:val="0D0D0D"/>
          <w:shd w:val="clear" w:color="auto" w:fill="FFFFFF"/>
        </w:rPr>
        <w:t xml:space="preserve"> </w:t>
      </w:r>
      <w:r>
        <w:rPr>
          <w:rFonts w:ascii="Segoe UI" w:hAnsi="Segoe UI" w:cs="Segoe UI"/>
          <w:b/>
          <w:bCs/>
          <w:color w:val="0D0D0D"/>
          <w:shd w:val="clear" w:color="auto" w:fill="FFFFFF"/>
        </w:rPr>
        <w:t xml:space="preserve">opens </w:t>
      </w:r>
      <w:r w:rsidR="00E656F3">
        <w:rPr>
          <w:rFonts w:ascii="Segoe UI" w:hAnsi="Segoe UI" w:cs="Segoe UI"/>
          <w:b/>
          <w:bCs/>
          <w:color w:val="0D0D0D"/>
          <w:shd w:val="clear" w:color="auto" w:fill="FFFFFF"/>
        </w:rPr>
        <w:t>12 new Clinics in a single</w:t>
      </w:r>
      <w:r w:rsidR="005D5B82">
        <w:rPr>
          <w:rFonts w:ascii="Segoe UI" w:hAnsi="Segoe UI" w:cs="Segoe UI"/>
          <w:b/>
          <w:bCs/>
          <w:color w:val="0D0D0D"/>
          <w:shd w:val="clear" w:color="auto" w:fill="FFFFFF"/>
        </w:rPr>
        <w:t xml:space="preserve"> day</w:t>
      </w:r>
      <w:r w:rsidR="00E656F3">
        <w:rPr>
          <w:rFonts w:ascii="Segoe UI" w:hAnsi="Segoe UI" w:cs="Segoe UI"/>
          <w:b/>
          <w:bCs/>
          <w:color w:val="0D0D0D"/>
          <w:shd w:val="clear" w:color="auto" w:fill="FFFFFF"/>
        </w:rPr>
        <w:t xml:space="preserve"> to reach a milestone number of </w:t>
      </w:r>
      <w:r>
        <w:rPr>
          <w:rFonts w:ascii="Segoe UI" w:hAnsi="Segoe UI" w:cs="Segoe UI"/>
          <w:b/>
          <w:bCs/>
          <w:color w:val="0D0D0D"/>
          <w:shd w:val="clear" w:color="auto" w:fill="FFFFFF"/>
        </w:rPr>
        <w:t>500 Clinic</w:t>
      </w:r>
      <w:r w:rsidR="00E656F3">
        <w:rPr>
          <w:rFonts w:ascii="Segoe UI" w:hAnsi="Segoe UI" w:cs="Segoe UI"/>
          <w:b/>
          <w:bCs/>
          <w:color w:val="0D0D0D"/>
          <w:shd w:val="clear" w:color="auto" w:fill="FFFFFF"/>
        </w:rPr>
        <w:t xml:space="preserve">s </w:t>
      </w:r>
      <w:r>
        <w:rPr>
          <w:rFonts w:ascii="Segoe UI" w:hAnsi="Segoe UI" w:cs="Segoe UI"/>
          <w:b/>
          <w:bCs/>
          <w:color w:val="0D0D0D"/>
          <w:shd w:val="clear" w:color="auto" w:fill="FFFFFF"/>
        </w:rPr>
        <w:t xml:space="preserve">in </w:t>
      </w:r>
      <w:r w:rsidR="005D5B82">
        <w:rPr>
          <w:rFonts w:ascii="Segoe UI" w:hAnsi="Segoe UI" w:cs="Segoe UI"/>
          <w:b/>
          <w:bCs/>
          <w:color w:val="0D0D0D"/>
          <w:shd w:val="clear" w:color="auto" w:fill="FFFFFF"/>
        </w:rPr>
        <w:t>the Country</w:t>
      </w:r>
    </w:p>
    <w:p w14:paraId="11C476E8" w14:textId="628F486B" w:rsidR="002D6EDA" w:rsidRDefault="002D6EDA" w:rsidP="002D6EDA">
      <w:pPr>
        <w:jc w:val="center"/>
        <w:rPr>
          <w:rFonts w:ascii="Segoe UI" w:hAnsi="Segoe UI" w:cs="Segoe UI"/>
          <w:b/>
          <w:bCs/>
          <w:color w:val="0D0D0D"/>
          <w:sz w:val="20"/>
          <w:szCs w:val="20"/>
          <w:shd w:val="clear" w:color="auto" w:fill="FFFFFF"/>
        </w:rPr>
      </w:pPr>
      <w:r w:rsidRPr="0044465B">
        <w:rPr>
          <w:rFonts w:ascii="Segoe UI" w:hAnsi="Segoe UI" w:cs="Segoe UI"/>
          <w:b/>
          <w:bCs/>
          <w:color w:val="0D0D0D"/>
          <w:sz w:val="20"/>
          <w:szCs w:val="20"/>
          <w:shd w:val="clear" w:color="auto" w:fill="FFFFFF"/>
        </w:rPr>
        <w:t>Celebrates 13 Years of Excellence with Top Dental Experts</w:t>
      </w:r>
    </w:p>
    <w:p w14:paraId="6D1C460C" w14:textId="77777777" w:rsidR="00185CAD" w:rsidRPr="0044465B" w:rsidRDefault="00185CAD" w:rsidP="002D6EDA">
      <w:pPr>
        <w:jc w:val="center"/>
        <w:rPr>
          <w:rFonts w:ascii="Segoe UI" w:hAnsi="Segoe UI" w:cs="Segoe UI"/>
          <w:b/>
          <w:bCs/>
          <w:color w:val="0D0D0D"/>
          <w:sz w:val="20"/>
          <w:szCs w:val="20"/>
          <w:shd w:val="clear" w:color="auto" w:fill="FFFFFF"/>
        </w:rPr>
      </w:pPr>
    </w:p>
    <w:p w14:paraId="10761F71" w14:textId="6351B1DE" w:rsidR="00E74F70" w:rsidRDefault="00F66B74" w:rsidP="00E74F70">
      <w:r>
        <w:rPr>
          <w:rFonts w:ascii="Segoe UI" w:hAnsi="Segoe UI" w:cs="Segoe UI"/>
          <w:color w:val="0D0D0D"/>
          <w:shd w:val="clear" w:color="auto" w:fill="FFFFFF"/>
        </w:rPr>
        <w:t>Clove Dental</w:t>
      </w:r>
      <w:r w:rsidR="00E33369">
        <w:rPr>
          <w:rFonts w:ascii="Segoe UI" w:hAnsi="Segoe UI" w:cs="Segoe UI"/>
          <w:color w:val="0D0D0D"/>
          <w:shd w:val="clear" w:color="auto" w:fill="FFFFFF"/>
        </w:rPr>
        <w:t xml:space="preserve"> </w:t>
      </w:r>
      <w:r w:rsidRPr="00D2069A">
        <w:rPr>
          <w:rFonts w:ascii="Segoe UI" w:hAnsi="Segoe UI" w:cs="Segoe UI"/>
          <w:b/>
          <w:bCs/>
          <w:color w:val="0D0D0D"/>
          <w:shd w:val="clear" w:color="auto" w:fill="FFFFFF"/>
        </w:rPr>
        <w:t>proudly marks its 13th anniversary</w:t>
      </w:r>
      <w:r>
        <w:rPr>
          <w:rFonts w:ascii="Segoe UI" w:hAnsi="Segoe UI" w:cs="Segoe UI"/>
          <w:color w:val="0D0D0D"/>
          <w:shd w:val="clear" w:color="auto" w:fill="FFFFFF"/>
        </w:rPr>
        <w:t xml:space="preserve"> with a ground</w:t>
      </w:r>
      <w:r w:rsidR="00E33369">
        <w:rPr>
          <w:rFonts w:ascii="Segoe UI" w:hAnsi="Segoe UI" w:cs="Segoe UI"/>
          <w:color w:val="0D0D0D"/>
          <w:shd w:val="clear" w:color="auto" w:fill="FFFFFF"/>
        </w:rPr>
        <w:t>-</w:t>
      </w:r>
      <w:r>
        <w:rPr>
          <w:rFonts w:ascii="Segoe UI" w:hAnsi="Segoe UI" w:cs="Segoe UI"/>
          <w:color w:val="0D0D0D"/>
          <w:shd w:val="clear" w:color="auto" w:fill="FFFFFF"/>
        </w:rPr>
        <w:t>breaking achievement</w:t>
      </w:r>
      <w:r w:rsidR="00A70696">
        <w:rPr>
          <w:rFonts w:ascii="Segoe UI" w:hAnsi="Segoe UI" w:cs="Segoe UI"/>
          <w:color w:val="0D0D0D"/>
          <w:shd w:val="clear" w:color="auto" w:fill="FFFFFF"/>
        </w:rPr>
        <w:t xml:space="preserve"> of opening </w:t>
      </w:r>
      <w:r w:rsidR="00A70696" w:rsidRPr="004C23E7">
        <w:rPr>
          <w:rFonts w:ascii="Segoe UI" w:hAnsi="Segoe UI" w:cs="Segoe UI"/>
          <w:b/>
          <w:bCs/>
          <w:color w:val="0D0D0D"/>
          <w:shd w:val="clear" w:color="auto" w:fill="FFFFFF"/>
        </w:rPr>
        <w:t>12 new clinics in a single day on 3</w:t>
      </w:r>
      <w:r w:rsidR="00A70696" w:rsidRPr="004C23E7">
        <w:rPr>
          <w:rFonts w:ascii="Segoe UI" w:hAnsi="Segoe UI" w:cs="Segoe UI"/>
          <w:b/>
          <w:bCs/>
          <w:color w:val="0D0D0D"/>
          <w:shd w:val="clear" w:color="auto" w:fill="FFFFFF"/>
          <w:vertAlign w:val="superscript"/>
        </w:rPr>
        <w:t>rd</w:t>
      </w:r>
      <w:r w:rsidR="00A70696" w:rsidRPr="004C23E7">
        <w:rPr>
          <w:rFonts w:ascii="Segoe UI" w:hAnsi="Segoe UI" w:cs="Segoe UI"/>
          <w:b/>
          <w:bCs/>
          <w:color w:val="0D0D0D"/>
          <w:shd w:val="clear" w:color="auto" w:fill="FFFFFF"/>
        </w:rPr>
        <w:t xml:space="preserve"> </w:t>
      </w:r>
      <w:proofErr w:type="gramStart"/>
      <w:r w:rsidR="00A70696" w:rsidRPr="004C23E7">
        <w:rPr>
          <w:rFonts w:ascii="Segoe UI" w:hAnsi="Segoe UI" w:cs="Segoe UI"/>
          <w:b/>
          <w:bCs/>
          <w:color w:val="0D0D0D"/>
          <w:shd w:val="clear" w:color="auto" w:fill="FFFFFF"/>
        </w:rPr>
        <w:t>May,</w:t>
      </w:r>
      <w:proofErr w:type="gramEnd"/>
      <w:r w:rsidR="00A70696" w:rsidRPr="004C23E7">
        <w:rPr>
          <w:rFonts w:ascii="Segoe UI" w:hAnsi="Segoe UI" w:cs="Segoe UI"/>
          <w:b/>
          <w:bCs/>
          <w:color w:val="0D0D0D"/>
          <w:shd w:val="clear" w:color="auto" w:fill="FFFFFF"/>
        </w:rPr>
        <w:t xml:space="preserve"> 2024</w:t>
      </w:r>
      <w:r w:rsidR="00A84F5E">
        <w:rPr>
          <w:rFonts w:ascii="Segoe UI" w:hAnsi="Segoe UI" w:cs="Segoe UI"/>
          <w:color w:val="0D0D0D"/>
          <w:shd w:val="clear" w:color="auto" w:fill="FFFFFF"/>
        </w:rPr>
        <w:t xml:space="preserve"> and </w:t>
      </w:r>
      <w:r>
        <w:rPr>
          <w:rFonts w:ascii="Segoe UI" w:hAnsi="Segoe UI" w:cs="Segoe UI"/>
          <w:color w:val="0D0D0D"/>
          <w:shd w:val="clear" w:color="auto" w:fill="FFFFFF"/>
        </w:rPr>
        <w:t xml:space="preserve">expanding its </w:t>
      </w:r>
      <w:r w:rsidRPr="00D2069A">
        <w:rPr>
          <w:rFonts w:ascii="Segoe UI" w:hAnsi="Segoe UI" w:cs="Segoe UI"/>
          <w:b/>
          <w:bCs/>
          <w:color w:val="0D0D0D"/>
          <w:shd w:val="clear" w:color="auto" w:fill="FFFFFF"/>
        </w:rPr>
        <w:t>network to over 500 clinics</w:t>
      </w:r>
      <w:r>
        <w:rPr>
          <w:rFonts w:ascii="Segoe UI" w:hAnsi="Segoe UI" w:cs="Segoe UI"/>
          <w:color w:val="0D0D0D"/>
          <w:shd w:val="clear" w:color="auto" w:fill="FFFFFF"/>
        </w:rPr>
        <w:t xml:space="preserve">. </w:t>
      </w:r>
      <w:r w:rsidR="00C762D3">
        <w:rPr>
          <w:rFonts w:ascii="Segoe UI" w:hAnsi="Segoe UI" w:cs="Segoe UI"/>
          <w:color w:val="0D0D0D"/>
          <w:shd w:val="clear" w:color="auto" w:fill="FFFFFF"/>
        </w:rPr>
        <w:t xml:space="preserve">Having </w:t>
      </w:r>
      <w:r w:rsidR="00A87E3A">
        <w:rPr>
          <w:rFonts w:ascii="Segoe UI" w:hAnsi="Segoe UI" w:cs="Segoe UI"/>
          <w:color w:val="0D0D0D"/>
          <w:shd w:val="clear" w:color="auto" w:fill="FFFFFF"/>
        </w:rPr>
        <w:t xml:space="preserve">revolutionized the landscape of dentistry not only in India but also </w:t>
      </w:r>
      <w:r w:rsidR="003A11E3">
        <w:rPr>
          <w:rFonts w:ascii="Segoe UI" w:hAnsi="Segoe UI" w:cs="Segoe UI"/>
          <w:color w:val="0D0D0D"/>
          <w:shd w:val="clear" w:color="auto" w:fill="FFFFFF"/>
        </w:rPr>
        <w:t xml:space="preserve">in </w:t>
      </w:r>
      <w:r w:rsidR="00A87E3A">
        <w:rPr>
          <w:rFonts w:ascii="Segoe UI" w:hAnsi="Segoe UI" w:cs="Segoe UI"/>
          <w:color w:val="0D0D0D"/>
          <w:shd w:val="clear" w:color="auto" w:fill="FFFFFF"/>
        </w:rPr>
        <w:t xml:space="preserve">Asia, </w:t>
      </w:r>
      <w:r w:rsidR="00386214">
        <w:rPr>
          <w:rFonts w:ascii="Segoe UI" w:hAnsi="Segoe UI" w:cs="Segoe UI"/>
          <w:color w:val="0D0D0D"/>
          <w:shd w:val="clear" w:color="auto" w:fill="FFFFFF"/>
        </w:rPr>
        <w:t>Clove Dental</w:t>
      </w:r>
      <w:r w:rsidR="00B75E7D">
        <w:rPr>
          <w:rFonts w:ascii="Segoe UI" w:hAnsi="Segoe UI" w:cs="Segoe UI"/>
          <w:color w:val="0D0D0D"/>
          <w:shd w:val="clear" w:color="auto" w:fill="FFFFFF"/>
        </w:rPr>
        <w:t xml:space="preserve"> has been at the pinnacle of </w:t>
      </w:r>
      <w:r>
        <w:rPr>
          <w:rFonts w:ascii="Segoe UI" w:hAnsi="Segoe UI" w:cs="Segoe UI"/>
          <w:color w:val="0D0D0D"/>
          <w:shd w:val="clear" w:color="auto" w:fill="FFFFFF"/>
        </w:rPr>
        <w:t>deliver</w:t>
      </w:r>
      <w:r w:rsidR="00B75E7D">
        <w:rPr>
          <w:rFonts w:ascii="Segoe UI" w:hAnsi="Segoe UI" w:cs="Segoe UI"/>
          <w:color w:val="0D0D0D"/>
          <w:shd w:val="clear" w:color="auto" w:fill="FFFFFF"/>
        </w:rPr>
        <w:t>ing</w:t>
      </w:r>
      <w:r>
        <w:rPr>
          <w:rFonts w:ascii="Segoe UI" w:hAnsi="Segoe UI" w:cs="Segoe UI"/>
          <w:color w:val="0D0D0D"/>
          <w:shd w:val="clear" w:color="auto" w:fill="FFFFFF"/>
        </w:rPr>
        <w:t xml:space="preserve"> unparalleled dental care, setting new benchmarks for quality and accessibility</w:t>
      </w:r>
      <w:r w:rsidR="003A11E3">
        <w:rPr>
          <w:rFonts w:ascii="Segoe UI" w:hAnsi="Segoe UI" w:cs="Segoe UI"/>
          <w:color w:val="0D0D0D"/>
          <w:shd w:val="clear" w:color="auto" w:fill="FFFFFF"/>
        </w:rPr>
        <w:t xml:space="preserve">. </w:t>
      </w:r>
      <w:r w:rsidR="00DF766A">
        <w:t>On achievement</w:t>
      </w:r>
      <w:r w:rsidR="00BC37AD">
        <w:t xml:space="preserve"> of this landmark milestone</w:t>
      </w:r>
      <w:r w:rsidR="00E74F70">
        <w:t>, Clove Dental reaffirms its commitment to serving the nation through exemplary oral healthcare services. With renewed dedication, Clove prioritizes transparent, ethical, and all-encompassing treatments for their patients.</w:t>
      </w:r>
    </w:p>
    <w:p w14:paraId="5BA68651" w14:textId="1FB223B8" w:rsidR="0044465B" w:rsidRDefault="005B3A5A" w:rsidP="00E74F70">
      <w:pPr>
        <w:rPr>
          <w:ins w:id="0" w:author="Renuka  Dudeja" w:date="2024-05-02T15:54:00Z"/>
        </w:rPr>
      </w:pPr>
      <w:r>
        <w:t xml:space="preserve">Reflecting on this </w:t>
      </w:r>
      <w:r w:rsidR="005D6DD2">
        <w:t>momentous occasion</w:t>
      </w:r>
      <w:r>
        <w:t>, Mr. Amarinder Singh, Founder &amp; CEO</w:t>
      </w:r>
      <w:r w:rsidR="005D6DD2">
        <w:t>,</w:t>
      </w:r>
      <w:r>
        <w:t xml:space="preserve"> Clove </w:t>
      </w:r>
      <w:r w:rsidR="00DF766A">
        <w:t>Dental, stated</w:t>
      </w:r>
      <w:r>
        <w:t>, "</w:t>
      </w:r>
      <w:r w:rsidR="00C11545">
        <w:t xml:space="preserve"> Over the past 13 years, we have </w:t>
      </w:r>
      <w:r w:rsidR="00A676DE">
        <w:t>taken</w:t>
      </w:r>
      <w:r w:rsidR="00C11545">
        <w:t xml:space="preserve"> dental care to newer heights </w:t>
      </w:r>
      <w:r w:rsidR="0075738D">
        <w:t>by opening clinics in almost</w:t>
      </w:r>
      <w:r w:rsidR="00313F19">
        <w:t xml:space="preserve"> 26 cities across the country. Our</w:t>
      </w:r>
      <w:r w:rsidR="0075738D">
        <w:t xml:space="preserve"> 500</w:t>
      </w:r>
      <w:r w:rsidR="00207F1B" w:rsidRPr="00207F1B">
        <w:rPr>
          <w:vertAlign w:val="superscript"/>
        </w:rPr>
        <w:t>th</w:t>
      </w:r>
      <w:r w:rsidR="00207F1B">
        <w:t xml:space="preserve"> clinic</w:t>
      </w:r>
      <w:r w:rsidR="0075738D">
        <w:t xml:space="preserve"> is a testament to our motto of providing quality dental care adhering to global standards and making India excel in this vertical, with the best of technology, and experts.</w:t>
      </w:r>
      <w:r w:rsidR="00840F96">
        <w:t>”</w:t>
      </w:r>
      <w:r w:rsidR="0075738D">
        <w:t xml:space="preserve"> </w:t>
      </w:r>
    </w:p>
    <w:p w14:paraId="47472121" w14:textId="7F46F8E8" w:rsidR="005B3A5A" w:rsidRDefault="009A20C8" w:rsidP="00E74F70">
      <w:r>
        <w:t xml:space="preserve">Mr. </w:t>
      </w:r>
      <w:r w:rsidR="00A62E3A">
        <w:t xml:space="preserve">Louis </w:t>
      </w:r>
      <w:proofErr w:type="spellStart"/>
      <w:r w:rsidR="00A62E3A">
        <w:t>Shakinovsky</w:t>
      </w:r>
      <w:proofErr w:type="spellEnd"/>
      <w:r w:rsidR="00A62E3A">
        <w:t xml:space="preserve">, Group Chairman, Global Dental </w:t>
      </w:r>
      <w:proofErr w:type="gramStart"/>
      <w:r w:rsidR="005B36BD">
        <w:t>Services</w:t>
      </w:r>
      <w:r w:rsidR="00A62E3A">
        <w:t>,</w:t>
      </w:r>
      <w:r w:rsidR="00C207E7">
        <w:t>“</w:t>
      </w:r>
      <w:proofErr w:type="gramEnd"/>
      <w:r w:rsidR="00840F96">
        <w:t xml:space="preserve"> </w:t>
      </w:r>
      <w:r w:rsidR="00385F18">
        <w:t xml:space="preserve">Clove Dental has been the North Star of setting benchmarks in dentistry. </w:t>
      </w:r>
      <w:r w:rsidR="00AA3A6B">
        <w:t xml:space="preserve">Our </w:t>
      </w:r>
      <w:proofErr w:type="spellStart"/>
      <w:r w:rsidR="00AA3A6B">
        <w:t>unwavered</w:t>
      </w:r>
      <w:proofErr w:type="spellEnd"/>
      <w:r w:rsidR="00AA3A6B">
        <w:t xml:space="preserve"> commitment towards ethical practices</w:t>
      </w:r>
      <w:r w:rsidR="0001705F">
        <w:t>, best of dental talent, tech</w:t>
      </w:r>
      <w:r w:rsidR="00840F96">
        <w:t>nology</w:t>
      </w:r>
      <w:r w:rsidR="0001705F">
        <w:t xml:space="preserve"> </w:t>
      </w:r>
      <w:r w:rsidR="00840F96">
        <w:t>innovations</w:t>
      </w:r>
      <w:r w:rsidR="0001705F">
        <w:t xml:space="preserve"> and </w:t>
      </w:r>
      <w:r w:rsidR="00840F96">
        <w:t xml:space="preserve">affordable </w:t>
      </w:r>
      <w:r w:rsidR="0001705F">
        <w:t>standardized pricing, have enabled us to follow a customer first approach.</w:t>
      </w:r>
      <w:r w:rsidR="00840F96">
        <w:t>”</w:t>
      </w:r>
      <w:r w:rsidR="0001705F">
        <w:t xml:space="preserve"> </w:t>
      </w:r>
    </w:p>
    <w:p w14:paraId="61B8E888" w14:textId="718EA058" w:rsidR="00313F19" w:rsidRDefault="00C207E7" w:rsidP="00E74F70">
      <w:r>
        <w:t>Lt Gen (Retd) Dr Vimal Arora, Chief Clinical Officer, Clove Dental stated, “</w:t>
      </w:r>
      <w:r w:rsidR="000A5360">
        <w:t xml:space="preserve">Over the past 13 years, </w:t>
      </w:r>
      <w:r w:rsidR="00840F96">
        <w:t>w</w:t>
      </w:r>
      <w:r w:rsidR="00E67383">
        <w:t xml:space="preserve">ith a </w:t>
      </w:r>
      <w:r w:rsidR="000A5360">
        <w:t>focus on building technology in-house</w:t>
      </w:r>
      <w:r w:rsidR="00E67383">
        <w:t>,</w:t>
      </w:r>
      <w:r w:rsidR="000A5360">
        <w:t xml:space="preserve"> along with robust training of doctors and dental assistants, Clove Dental clinics have set outstanding benchmarks. Our </w:t>
      </w:r>
      <w:r w:rsidR="00E67383">
        <w:t xml:space="preserve">unique </w:t>
      </w:r>
      <w:r w:rsidR="000A5360">
        <w:t>standardized processes of peer-to-peer reviews, 10X safety protocols, 4-step sterilization</w:t>
      </w:r>
      <w:r w:rsidR="00E67383">
        <w:t xml:space="preserve"> and all days of week open policy </w:t>
      </w:r>
      <w:r w:rsidR="000A5360">
        <w:t>have made Clove Dental the undisputed leader</w:t>
      </w:r>
      <w:r w:rsidR="00E67383">
        <w:t>.”</w:t>
      </w:r>
    </w:p>
    <w:p w14:paraId="1FA325EC" w14:textId="7270D606" w:rsidR="00E74F70" w:rsidRDefault="00E74F70" w:rsidP="00E74F70">
      <w:r>
        <w:t>Clove Dental prides itself on having the largest number of doctors under one organization</w:t>
      </w:r>
      <w:r w:rsidR="0011062E">
        <w:t xml:space="preserve">. </w:t>
      </w:r>
      <w:r>
        <w:t>Th</w:t>
      </w:r>
      <w:r w:rsidR="00B21A08">
        <w:t>e</w:t>
      </w:r>
      <w:r>
        <w:t xml:space="preserve"> dental force </w:t>
      </w:r>
      <w:r w:rsidR="00E67383">
        <w:t xml:space="preserve">has </w:t>
      </w:r>
      <w:r>
        <w:t>treat</w:t>
      </w:r>
      <w:r w:rsidR="00E67383">
        <w:t>ed over 20 lakh</w:t>
      </w:r>
      <w:r>
        <w:t xml:space="preserve"> patients </w:t>
      </w:r>
      <w:r w:rsidR="00E67383">
        <w:t xml:space="preserve">of which 8 lakh successful treatments in this year alone.  Group also conducts </w:t>
      </w:r>
      <w:r>
        <w:t>over</w:t>
      </w:r>
      <w:r w:rsidR="00E67383">
        <w:t xml:space="preserve"> 20 thousand</w:t>
      </w:r>
      <w:r>
        <w:t xml:space="preserve"> Oral Health Awareness camps across India</w:t>
      </w:r>
      <w:r w:rsidR="00313F19">
        <w:t>.</w:t>
      </w:r>
      <w:r w:rsidR="006C47DF">
        <w:t xml:space="preserve"> This dual focus on clinical excellence and public health awareness exemplifies Clove Dental's holistic approach to oral healthcare.</w:t>
      </w:r>
    </w:p>
    <w:p w14:paraId="3E03CECF" w14:textId="3BEDB512" w:rsidR="00E74F70" w:rsidRDefault="00E74F70" w:rsidP="00E74F70">
      <w:r>
        <w:t>Under the guidance of brilliant professional leadership Clove's comprehensive range of dental solutions, from orthodontic to implant treatments, has served over 1</w:t>
      </w:r>
      <w:r w:rsidR="00E67383">
        <w:t xml:space="preserve"> lakh</w:t>
      </w:r>
      <w:r>
        <w:t xml:space="preserve"> patients—a vivid reflection of the public's trust and endorsement of Clove's vision. The brand's profound penetration and mastery in dental care have continually elevated industry standards, evidenced by more than 2</w:t>
      </w:r>
      <w:r w:rsidR="00E67383">
        <w:t xml:space="preserve"> lakh</w:t>
      </w:r>
      <w:r>
        <w:t xml:space="preserve"> root canal treatments (RCTs) and the placement of </w:t>
      </w:r>
      <w:r w:rsidR="00E67383">
        <w:t>almost</w:t>
      </w:r>
      <w:r>
        <w:t xml:space="preserve"> </w:t>
      </w:r>
      <w:r w:rsidR="00E67383">
        <w:t>4 lakh</w:t>
      </w:r>
      <w:r>
        <w:t xml:space="preserve"> crowns.</w:t>
      </w:r>
    </w:p>
    <w:p w14:paraId="2E143EDA" w14:textId="77777777" w:rsidR="00E74F70" w:rsidRDefault="00E74F70" w:rsidP="00E74F70">
      <w:r>
        <w:t>Clove Dental remains dedicated to providing next-generation dental solutions and empowering individuals with the knowledge and means for a healthier lifestyle. As it stands, Clove Dental is not just a network of dental clinics; it is a movement towards improving the oral health quotient of India, setting new standards in dental care that are recognized globally.</w:t>
      </w:r>
    </w:p>
    <w:p w14:paraId="45ADF265" w14:textId="77777777" w:rsidR="00CF7191" w:rsidRDefault="00CF7191" w:rsidP="00E74F70">
      <w:pPr>
        <w:rPr>
          <w:b/>
          <w:bCs/>
        </w:rPr>
      </w:pPr>
    </w:p>
    <w:p w14:paraId="4CBF8C42" w14:textId="77777777" w:rsidR="00CF7191" w:rsidRDefault="00CF7191" w:rsidP="00E74F70">
      <w:pPr>
        <w:rPr>
          <w:b/>
          <w:bCs/>
        </w:rPr>
      </w:pPr>
    </w:p>
    <w:p w14:paraId="55013D17" w14:textId="77777777" w:rsidR="00E67383" w:rsidRDefault="00E67383" w:rsidP="00E74F70">
      <w:pPr>
        <w:rPr>
          <w:b/>
          <w:bCs/>
        </w:rPr>
      </w:pPr>
    </w:p>
    <w:p w14:paraId="59BBF454" w14:textId="3D38F298" w:rsidR="00E74F70" w:rsidRPr="000A5360" w:rsidRDefault="00E74F70" w:rsidP="00E74F70">
      <w:pPr>
        <w:rPr>
          <w:b/>
          <w:bCs/>
        </w:rPr>
      </w:pPr>
      <w:r w:rsidRPr="000A5360">
        <w:rPr>
          <w:b/>
          <w:bCs/>
        </w:rPr>
        <w:lastRenderedPageBreak/>
        <w:t>About Clove Dental:</w:t>
      </w:r>
    </w:p>
    <w:p w14:paraId="3C5A8D34" w14:textId="056F1866" w:rsidR="00313F19" w:rsidRDefault="00E74F70" w:rsidP="00313F19">
      <w:r>
        <w:t xml:space="preserve">Clove Dental is the largest network of dental clinics in Asia. Since its inception in 2011, the brand has been consistent in its vision and ardently strives to offer global standards of dentistry in every </w:t>
      </w:r>
      <w:proofErr w:type="spellStart"/>
      <w:r>
        <w:t>neighborhood</w:t>
      </w:r>
      <w:proofErr w:type="spellEnd"/>
      <w:r>
        <w:t xml:space="preserve"> across the subcontinent. Clove manages more than 50,000 patients every month, has over 20 Lakh satisfied patients, and completed over 50 Lakh treatments over the last thirteen years. </w:t>
      </w:r>
      <w:r w:rsidR="00313F19">
        <w:t xml:space="preserve">With 1,200+ dentists, 71% of whom are women and more than 73% of whom are postgraduates (MDS Degree Holders), Clove Dental stands tall as the sixth largest dental chain worldwide. </w:t>
      </w:r>
    </w:p>
    <w:p w14:paraId="325B0674" w14:textId="1207C684" w:rsidR="00333038" w:rsidRDefault="00E74F70" w:rsidP="00E74F70">
      <w:r>
        <w:t xml:space="preserve">Clove Dental is equipped with state-of-the-art equipment and technology in its </w:t>
      </w:r>
      <w:r w:rsidR="00ED7D44">
        <w:t xml:space="preserve">500+ </w:t>
      </w:r>
      <w:r>
        <w:t>company-owned and managed clinics across India. Clove standards have become the industry benchmarks in the highest standards for hygiene &amp; safety, clinic quality, transparency, ethics, and customer service.</w:t>
      </w:r>
    </w:p>
    <w:sectPr w:rsidR="00333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uka  Dudeja">
    <w15:presenceInfo w15:providerId="AD" w15:userId="S::renuka.dudeja@starsmile.onmicrosoft.com::263a53c8-e478-4224-adb5-d468c73e2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70"/>
    <w:rsid w:val="0001705F"/>
    <w:rsid w:val="000A5360"/>
    <w:rsid w:val="0011062E"/>
    <w:rsid w:val="001649DB"/>
    <w:rsid w:val="001701D4"/>
    <w:rsid w:val="00185CAD"/>
    <w:rsid w:val="00207F1B"/>
    <w:rsid w:val="00223EF9"/>
    <w:rsid w:val="002D6EDA"/>
    <w:rsid w:val="00313F19"/>
    <w:rsid w:val="00333038"/>
    <w:rsid w:val="00372E05"/>
    <w:rsid w:val="00385F18"/>
    <w:rsid w:val="00386214"/>
    <w:rsid w:val="003A11E3"/>
    <w:rsid w:val="003F44C5"/>
    <w:rsid w:val="0044465B"/>
    <w:rsid w:val="00472B32"/>
    <w:rsid w:val="004C23E7"/>
    <w:rsid w:val="005B36BD"/>
    <w:rsid w:val="005B3A5A"/>
    <w:rsid w:val="005D5B82"/>
    <w:rsid w:val="005D6DD2"/>
    <w:rsid w:val="005F5272"/>
    <w:rsid w:val="006C47DF"/>
    <w:rsid w:val="00755339"/>
    <w:rsid w:val="0075738D"/>
    <w:rsid w:val="00840F96"/>
    <w:rsid w:val="009A20C8"/>
    <w:rsid w:val="009E5066"/>
    <w:rsid w:val="00A62E3A"/>
    <w:rsid w:val="00A676DE"/>
    <w:rsid w:val="00A70696"/>
    <w:rsid w:val="00A84F5E"/>
    <w:rsid w:val="00A87E3A"/>
    <w:rsid w:val="00AA3A6B"/>
    <w:rsid w:val="00B21A08"/>
    <w:rsid w:val="00B75E7D"/>
    <w:rsid w:val="00BC37AD"/>
    <w:rsid w:val="00C0412F"/>
    <w:rsid w:val="00C11545"/>
    <w:rsid w:val="00C207E7"/>
    <w:rsid w:val="00C762D3"/>
    <w:rsid w:val="00CA4B37"/>
    <w:rsid w:val="00CF32FD"/>
    <w:rsid w:val="00CF7191"/>
    <w:rsid w:val="00D25B34"/>
    <w:rsid w:val="00DF766A"/>
    <w:rsid w:val="00E33369"/>
    <w:rsid w:val="00E656F3"/>
    <w:rsid w:val="00E67383"/>
    <w:rsid w:val="00E74F70"/>
    <w:rsid w:val="00ED7D44"/>
    <w:rsid w:val="00F66B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0C26"/>
  <w15:chartTrackingRefBased/>
  <w15:docId w15:val="{9051175A-E1A9-44AC-BD9F-A3D2AEDA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F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F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F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F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F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F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F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F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F70"/>
    <w:rPr>
      <w:rFonts w:eastAsiaTheme="majorEastAsia" w:cstheme="majorBidi"/>
      <w:color w:val="272727" w:themeColor="text1" w:themeTint="D8"/>
    </w:rPr>
  </w:style>
  <w:style w:type="paragraph" w:styleId="Title">
    <w:name w:val="Title"/>
    <w:basedOn w:val="Normal"/>
    <w:next w:val="Normal"/>
    <w:link w:val="TitleChar"/>
    <w:uiPriority w:val="10"/>
    <w:qFormat/>
    <w:rsid w:val="00E74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F70"/>
    <w:pPr>
      <w:spacing w:before="160"/>
      <w:jc w:val="center"/>
    </w:pPr>
    <w:rPr>
      <w:i/>
      <w:iCs/>
      <w:color w:val="404040" w:themeColor="text1" w:themeTint="BF"/>
    </w:rPr>
  </w:style>
  <w:style w:type="character" w:customStyle="1" w:styleId="QuoteChar">
    <w:name w:val="Quote Char"/>
    <w:basedOn w:val="DefaultParagraphFont"/>
    <w:link w:val="Quote"/>
    <w:uiPriority w:val="29"/>
    <w:rsid w:val="00E74F70"/>
    <w:rPr>
      <w:i/>
      <w:iCs/>
      <w:color w:val="404040" w:themeColor="text1" w:themeTint="BF"/>
    </w:rPr>
  </w:style>
  <w:style w:type="paragraph" w:styleId="ListParagraph">
    <w:name w:val="List Paragraph"/>
    <w:basedOn w:val="Normal"/>
    <w:uiPriority w:val="34"/>
    <w:qFormat/>
    <w:rsid w:val="00E74F70"/>
    <w:pPr>
      <w:ind w:left="720"/>
      <w:contextualSpacing/>
    </w:pPr>
  </w:style>
  <w:style w:type="character" w:styleId="IntenseEmphasis">
    <w:name w:val="Intense Emphasis"/>
    <w:basedOn w:val="DefaultParagraphFont"/>
    <w:uiPriority w:val="21"/>
    <w:qFormat/>
    <w:rsid w:val="00E74F70"/>
    <w:rPr>
      <w:i/>
      <w:iCs/>
      <w:color w:val="2F5496" w:themeColor="accent1" w:themeShade="BF"/>
    </w:rPr>
  </w:style>
  <w:style w:type="paragraph" w:styleId="IntenseQuote">
    <w:name w:val="Intense Quote"/>
    <w:basedOn w:val="Normal"/>
    <w:next w:val="Normal"/>
    <w:link w:val="IntenseQuoteChar"/>
    <w:uiPriority w:val="30"/>
    <w:qFormat/>
    <w:rsid w:val="00E74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F70"/>
    <w:rPr>
      <w:i/>
      <w:iCs/>
      <w:color w:val="2F5496" w:themeColor="accent1" w:themeShade="BF"/>
    </w:rPr>
  </w:style>
  <w:style w:type="character" w:styleId="IntenseReference">
    <w:name w:val="Intense Reference"/>
    <w:basedOn w:val="DefaultParagraphFont"/>
    <w:uiPriority w:val="32"/>
    <w:qFormat/>
    <w:rsid w:val="00E74F70"/>
    <w:rPr>
      <w:b/>
      <w:bCs/>
      <w:smallCaps/>
      <w:color w:val="2F5496" w:themeColor="accent1" w:themeShade="BF"/>
      <w:spacing w:val="5"/>
    </w:rPr>
  </w:style>
  <w:style w:type="paragraph" w:styleId="Revision">
    <w:name w:val="Revision"/>
    <w:hidden/>
    <w:uiPriority w:val="99"/>
    <w:semiHidden/>
    <w:rsid w:val="002D6E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Gosain</dc:creator>
  <cp:keywords/>
  <dc:description/>
  <cp:lastModifiedBy>Renuka  Dudeja</cp:lastModifiedBy>
  <cp:revision>8</cp:revision>
  <cp:lastPrinted>2024-05-02T10:39:00Z</cp:lastPrinted>
  <dcterms:created xsi:type="dcterms:W3CDTF">2024-05-02T12:23:00Z</dcterms:created>
  <dcterms:modified xsi:type="dcterms:W3CDTF">2024-05-02T12:42:00Z</dcterms:modified>
</cp:coreProperties>
</file>